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67D52" w14:textId="77777777" w:rsidR="00DE329C" w:rsidRDefault="00DE329C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4861846"/>
    </w:p>
    <w:p w14:paraId="2C0F71E0" w14:textId="77777777" w:rsidR="0033733B" w:rsidRPr="0033733B" w:rsidRDefault="0033733B" w:rsidP="0033733B"/>
    <w:p w14:paraId="5FD2722D" w14:textId="77777777" w:rsidR="00504BA7" w:rsidRPr="00CF18F8" w:rsidRDefault="00504BA7" w:rsidP="00504BA7">
      <w:pPr>
        <w:pStyle w:val="Heading2"/>
        <w:spacing w:after="240"/>
        <w:jc w:val="center"/>
        <w:rPr>
          <w:rFonts w:ascii="Cambria" w:hAnsi="Cambria" w:cs="Sylfaen"/>
          <w:b/>
          <w:sz w:val="22"/>
          <w:szCs w:val="22"/>
          <w:lang w:val="ka-GE"/>
        </w:rPr>
      </w:pPr>
      <w:r w:rsidRPr="00CF18F8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 w:rsidRPr="00CF18F8">
        <w:rPr>
          <w:rFonts w:ascii="Cambria" w:hAnsi="Cambria" w:cs="Sylfaen"/>
          <w:b/>
          <w:sz w:val="22"/>
          <w:szCs w:val="22"/>
          <w:lang w:val="ka-GE"/>
        </w:rPr>
        <w:t xml:space="preserve"> N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: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სათანადო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საცხოვრებლის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უფლების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რეალიზების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მიზნით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სტრატეგიის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დოკუმენტის</w:t>
      </w:r>
      <w:del w:id="1" w:author="Ketevan Tsanava" w:date="2018-06-12T11:35:00Z"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ა</w:delText>
        </w:r>
      </w:del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del w:id="2" w:author="Ketevan Tsanava" w:date="2018-06-12T11:35:00Z"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და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სამთავრობო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სამოქმედო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გეგმის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</w:del>
      <w:r w:rsidRPr="00CF18F8">
        <w:rPr>
          <w:rFonts w:ascii="Sylfaen" w:hAnsi="Sylfaen" w:cs="Sylfaen"/>
          <w:b/>
          <w:sz w:val="22"/>
          <w:szCs w:val="22"/>
          <w:lang w:val="ka-GE"/>
        </w:rPr>
        <w:t>შემუშავება</w:t>
      </w:r>
      <w:bookmarkEnd w:id="0"/>
    </w:p>
    <w:p w14:paraId="27731BD0" w14:textId="22177654" w:rsidR="00504BA7" w:rsidRPr="00CF18F8" w:rsidRDefault="00974D2F" w:rsidP="00974D2F">
      <w:pPr>
        <w:pStyle w:val="NoSpacing"/>
        <w:jc w:val="both"/>
        <w:rPr>
          <w:rFonts w:ascii="Cambria" w:hAnsi="Cambria"/>
          <w:sz w:val="20"/>
          <w:lang w:val="ka-GE"/>
        </w:rPr>
      </w:pPr>
      <w:ins w:id="3" w:author="Tea Gvaramadze" w:date="2018-06-20T09:54:00Z">
        <w:r w:rsidRPr="00974D2F">
          <w:rPr>
            <w:rFonts w:ascii="Sylfaen" w:hAnsi="Sylfaen" w:cs="Sylfaen"/>
            <w:sz w:val="20"/>
            <w:lang w:val="ka-GE"/>
          </w:rPr>
          <w:t>უსახლკარობის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პრობლემის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მოგვარება</w:t>
        </w:r>
        <w:r w:rsidRPr="00974D2F">
          <w:rPr>
            <w:sz w:val="20"/>
            <w:lang w:val="ka-GE"/>
          </w:rPr>
          <w:t xml:space="preserve">, </w:t>
        </w:r>
        <w:r w:rsidRPr="00974D2F">
          <w:rPr>
            <w:rFonts w:ascii="Sylfaen" w:hAnsi="Sylfaen" w:cs="Sylfaen"/>
            <w:sz w:val="20"/>
            <w:lang w:val="ka-GE"/>
          </w:rPr>
          <w:t>მისი</w:t>
        </w:r>
        <w:r w:rsidRPr="00974D2F">
          <w:rPr>
            <w:rFonts w:cs="Sylfaen"/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კომპლექსურობიდან</w:t>
        </w:r>
        <w:r w:rsidRPr="00974D2F">
          <w:rPr>
            <w:rFonts w:cs="Sylfaen"/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გამომდინარე</w:t>
        </w:r>
        <w:r w:rsidRPr="00974D2F">
          <w:rPr>
            <w:sz w:val="20"/>
            <w:lang w:val="ka-GE"/>
          </w:rPr>
          <w:t xml:space="preserve">,  </w:t>
        </w:r>
        <w:r w:rsidRPr="00974D2F">
          <w:rPr>
            <w:rFonts w:ascii="Sylfaen" w:hAnsi="Sylfaen" w:cs="Sylfaen"/>
            <w:sz w:val="20"/>
            <w:lang w:val="ka-GE"/>
          </w:rPr>
          <w:t>სახელმწიფოსგან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მოითხოვს</w:t>
        </w:r>
        <w:r w:rsidRPr="00974D2F">
          <w:rPr>
            <w:sz w:val="20"/>
            <w:lang w:val="ka-GE"/>
          </w:rPr>
          <w:t xml:space="preserve">, </w:t>
        </w:r>
        <w:r w:rsidRPr="00974D2F">
          <w:rPr>
            <w:rFonts w:ascii="Sylfaen" w:hAnsi="Sylfaen" w:cs="Sylfaen"/>
            <w:sz w:val="20"/>
            <w:lang w:val="ka-GE"/>
          </w:rPr>
          <w:t>როგორც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გრძელვადიანი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სახელმწიფოებრივი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ამოცანების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განხორციელებას</w:t>
        </w:r>
        <w:r w:rsidRPr="00974D2F">
          <w:rPr>
            <w:sz w:val="20"/>
            <w:lang w:val="ka-GE"/>
          </w:rPr>
          <w:t>,</w:t>
        </w:r>
        <w:r w:rsidRPr="00974D2F">
          <w:rPr>
            <w:rFonts w:ascii="Sylfaen" w:hAnsi="Sylfaen"/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ისე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მოკლე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>ვადაში</w:t>
        </w:r>
        <w:r w:rsidRPr="00974D2F">
          <w:rPr>
            <w:sz w:val="20"/>
            <w:lang w:val="ka-GE"/>
          </w:rPr>
          <w:t xml:space="preserve"> </w:t>
        </w:r>
        <w:proofErr w:type="spellStart"/>
        <w:r w:rsidRPr="00974D2F">
          <w:rPr>
            <w:rFonts w:ascii="Sylfaen" w:hAnsi="Sylfaen" w:cs="Sylfaen"/>
            <w:sz w:val="20"/>
          </w:rPr>
          <w:t>პრიორიტეტები</w:t>
        </w:r>
        <w:proofErr w:type="spellEnd"/>
        <w:r w:rsidRPr="00974D2F">
          <w:rPr>
            <w:rFonts w:ascii="Sylfaen" w:hAnsi="Sylfaen" w:cs="Sylfaen"/>
            <w:sz w:val="20"/>
            <w:lang w:val="ka-GE"/>
          </w:rPr>
          <w:t>ს</w:t>
        </w:r>
        <w:r w:rsidRPr="00974D2F">
          <w:rPr>
            <w:sz w:val="20"/>
            <w:lang w:val="ka-GE"/>
          </w:rPr>
          <w:t xml:space="preserve"> </w:t>
        </w:r>
        <w:r w:rsidRPr="00974D2F">
          <w:rPr>
            <w:rFonts w:ascii="Sylfaen" w:hAnsi="Sylfaen" w:cs="Sylfaen"/>
            <w:sz w:val="20"/>
            <w:lang w:val="ka-GE"/>
          </w:rPr>
          <w:t xml:space="preserve">განსაზღვრას. </w:t>
        </w:r>
        <w:r w:rsidRPr="00974D2F">
          <w:rPr>
            <w:sz w:val="20"/>
            <w:lang w:val="ka-GE"/>
          </w:rPr>
          <w:t xml:space="preserve"> </w:t>
        </w:r>
      </w:ins>
      <w:ins w:id="4" w:author="Tea Gvaramadze" w:date="2018-06-20T09:55:00Z">
        <w:r w:rsidRPr="00974D2F">
          <w:rPr>
            <w:rFonts w:ascii="Sylfaen" w:hAnsi="Sylfaen"/>
            <w:sz w:val="20"/>
            <w:lang w:val="ka-GE"/>
          </w:rPr>
          <w:t>შესაბამისად,</w:t>
        </w:r>
        <w:r>
          <w:rPr>
            <w:rFonts w:ascii="Sylfaen" w:hAnsi="Sylfaen"/>
            <w:szCs w:val="22"/>
            <w:lang w:val="ka-GE"/>
          </w:rPr>
          <w:t xml:space="preserve"> </w:t>
        </w:r>
      </w:ins>
      <w:r w:rsidR="00504BA7" w:rsidRPr="00CF18F8">
        <w:rPr>
          <w:rFonts w:ascii="Sylfaen" w:hAnsi="Sylfaen" w:cs="Sylfaen"/>
          <w:sz w:val="20"/>
          <w:lang w:val="ka-GE"/>
        </w:rPr>
        <w:t>მთავრობის</w:t>
      </w:r>
      <w:r w:rsidR="00504BA7" w:rsidRPr="00CF18F8">
        <w:rPr>
          <w:rFonts w:ascii="Cambria" w:hAnsi="Cambria" w:cs="Sylfaen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მიზანია</w:t>
      </w:r>
      <w:r w:rsidR="00504BA7" w:rsidRPr="00CF18F8">
        <w:rPr>
          <w:rFonts w:ascii="Cambria" w:hAnsi="Cambria" w:cs="Sylfaen"/>
          <w:sz w:val="20"/>
          <w:lang w:val="ka-GE"/>
        </w:rPr>
        <w:t xml:space="preserve">, </w:t>
      </w:r>
      <w:r w:rsidR="00504BA7" w:rsidRPr="00CF18F8">
        <w:rPr>
          <w:rFonts w:ascii="Sylfaen" w:hAnsi="Sylfaen" w:cs="Sylfaen"/>
          <w:sz w:val="20"/>
          <w:lang w:val="ka-GE"/>
        </w:rPr>
        <w:t>ღია</w:t>
      </w:r>
      <w:r w:rsidR="00504BA7" w:rsidRPr="00CF18F8">
        <w:rPr>
          <w:rFonts w:ascii="Cambria" w:hAnsi="Cambria" w:cs="Sylfaen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მმართველობის</w:t>
      </w:r>
      <w:r w:rsidR="00504BA7" w:rsidRPr="00CF18F8">
        <w:rPr>
          <w:rFonts w:ascii="Cambria" w:hAnsi="Cambria" w:cs="Sylfaen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ფარგლებში</w:t>
      </w:r>
      <w:r w:rsidR="00504BA7" w:rsidRPr="00CF18F8">
        <w:rPr>
          <w:rFonts w:ascii="Cambria" w:hAnsi="Cambria" w:cs="Sylfaen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შეიქმნას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უწყებათაშორისი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კომისია</w:t>
      </w:r>
      <w:r w:rsidR="00504BA7" w:rsidRPr="00CF18F8">
        <w:rPr>
          <w:rFonts w:ascii="Cambria" w:hAnsi="Cambria"/>
          <w:sz w:val="20"/>
          <w:lang w:val="ka-GE"/>
        </w:rPr>
        <w:t>/</w:t>
      </w:r>
      <w:r w:rsidR="00504BA7" w:rsidRPr="00CF18F8">
        <w:rPr>
          <w:rFonts w:ascii="Sylfaen" w:hAnsi="Sylfaen" w:cs="Sylfaen"/>
          <w:sz w:val="20"/>
          <w:lang w:val="ka-GE"/>
        </w:rPr>
        <w:t>საბჭო</w:t>
      </w:r>
      <w:r w:rsidR="00504BA7" w:rsidRPr="00CF18F8">
        <w:rPr>
          <w:rFonts w:ascii="Cambria" w:hAnsi="Cambria"/>
          <w:sz w:val="20"/>
          <w:lang w:val="ka-GE"/>
        </w:rPr>
        <w:t xml:space="preserve">, </w:t>
      </w:r>
      <w:r w:rsidR="00504BA7" w:rsidRPr="00CF18F8">
        <w:rPr>
          <w:rFonts w:ascii="Sylfaen" w:hAnsi="Sylfaen" w:cs="Sylfaen"/>
          <w:sz w:val="20"/>
          <w:lang w:val="ka-GE"/>
        </w:rPr>
        <w:t>რომელიც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განსაზღვრავს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უსახლკარობის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დაძლევის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სტრატეგიისა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და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სამოქმედო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გეგმის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შემუშავებისთვის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საჭირო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ნაბიჯებს</w:t>
      </w:r>
      <w:r w:rsidR="00CF18F8" w:rsidRPr="00CF18F8">
        <w:rPr>
          <w:rFonts w:ascii="Cambria" w:hAnsi="Cambria"/>
          <w:sz w:val="20"/>
          <w:lang w:val="ka-GE"/>
        </w:rPr>
        <w:t>,</w:t>
      </w:r>
      <w:r w:rsidR="00853C5E" w:rsidRPr="00CF18F8">
        <w:rPr>
          <w:rFonts w:ascii="Cambria" w:hAnsi="Cambria" w:cs="Sylfaen"/>
          <w:sz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lang w:val="ka-GE"/>
        </w:rPr>
        <w:t>გაანალიზებს</w:t>
      </w:r>
      <w:r w:rsidR="00853C5E" w:rsidRPr="00CF18F8">
        <w:rPr>
          <w:rFonts w:ascii="Cambria" w:hAnsi="Cambria" w:cs="Sylfaen"/>
          <w:sz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lang w:val="ka-GE"/>
        </w:rPr>
        <w:t>არსებულ</w:t>
      </w:r>
      <w:r w:rsidR="00853C5E" w:rsidRPr="00CF18F8">
        <w:rPr>
          <w:rFonts w:ascii="Cambria" w:hAnsi="Cambria" w:cs="Sylfaen"/>
          <w:sz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lang w:val="ka-GE"/>
        </w:rPr>
        <w:t>მდგომარეობას</w:t>
      </w:r>
      <w:r w:rsidR="00853C5E" w:rsidRPr="00CF18F8">
        <w:rPr>
          <w:rFonts w:ascii="Cambria" w:hAnsi="Cambria" w:cs="Sylfaen"/>
          <w:sz w:val="20"/>
          <w:lang w:val="ka-GE"/>
        </w:rPr>
        <w:t xml:space="preserve">, </w:t>
      </w:r>
      <w:r w:rsidR="00853C5E" w:rsidRPr="00CF18F8">
        <w:rPr>
          <w:rFonts w:ascii="Sylfaen" w:hAnsi="Sylfaen" w:cs="Sylfaen"/>
          <w:sz w:val="20"/>
          <w:lang w:val="ka-GE"/>
        </w:rPr>
        <w:t>გამოწვევებს</w:t>
      </w:r>
      <w:r w:rsidR="00853C5E" w:rsidRPr="00CF18F8">
        <w:rPr>
          <w:rFonts w:ascii="Cambria" w:hAnsi="Cambria" w:cs="Sylfaen"/>
          <w:sz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lang w:val="ka-GE"/>
        </w:rPr>
        <w:t>და</w:t>
      </w:r>
      <w:r w:rsidR="00853C5E" w:rsidRPr="00CF18F8">
        <w:rPr>
          <w:rFonts w:ascii="Cambria" w:hAnsi="Cambria" w:cs="Sylfaen"/>
          <w:sz w:val="20"/>
          <w:lang w:val="ka-GE"/>
        </w:rPr>
        <w:t xml:space="preserve"> 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მოამზადებს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სტრატეგია</w:t>
      </w:r>
      <w:del w:id="5" w:author="Tea Gvaramadze" w:date="2018-06-20T09:56:00Z">
        <w:r w:rsidR="00504BA7" w:rsidRPr="00CF18F8" w:rsidDel="00974D2F">
          <w:rPr>
            <w:rFonts w:ascii="Sylfaen" w:hAnsi="Sylfaen" w:cs="Sylfaen"/>
            <w:sz w:val="20"/>
            <w:lang w:val="ka-GE"/>
          </w:rPr>
          <w:delText>ს</w:delText>
        </w:r>
      </w:del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და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სამოქმედო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გეგმ</w:t>
      </w:r>
      <w:r w:rsidR="009F5B28" w:rsidRPr="00CF18F8">
        <w:rPr>
          <w:rFonts w:ascii="Sylfaen" w:hAnsi="Sylfaen" w:cs="Sylfaen"/>
          <w:sz w:val="20"/>
          <w:lang w:val="ka-GE"/>
        </w:rPr>
        <w:t>ის</w:t>
      </w:r>
      <w:r w:rsidR="009F5B28" w:rsidRPr="00CF18F8">
        <w:rPr>
          <w:rFonts w:ascii="Cambria" w:hAnsi="Cambria" w:cs="Sylfaen"/>
          <w:sz w:val="20"/>
          <w:lang w:val="ka-GE"/>
        </w:rPr>
        <w:t xml:space="preserve"> </w:t>
      </w:r>
      <w:r w:rsidR="009F5B28" w:rsidRPr="00CF18F8">
        <w:rPr>
          <w:rFonts w:ascii="Sylfaen" w:hAnsi="Sylfaen" w:cs="Sylfaen"/>
          <w:sz w:val="20"/>
          <w:lang w:val="ka-GE"/>
        </w:rPr>
        <w:t>შემუშავებისთვის</w:t>
      </w:r>
      <w:r w:rsidR="00CF18F8" w:rsidRPr="00CF18F8">
        <w:rPr>
          <w:rFonts w:ascii="Cambria" w:hAnsi="Cambria" w:cs="Sylfaen"/>
          <w:sz w:val="20"/>
        </w:rPr>
        <w:t xml:space="preserve"> </w:t>
      </w:r>
      <w:r w:rsidR="009F5B28" w:rsidRPr="00CF18F8">
        <w:rPr>
          <w:rFonts w:ascii="Sylfaen" w:hAnsi="Sylfaen" w:cs="Sylfaen"/>
          <w:sz w:val="20"/>
          <w:lang w:val="ka-GE"/>
        </w:rPr>
        <w:t>განახორციელებს</w:t>
      </w:r>
      <w:r w:rsidR="009F5B28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სხვა</w:t>
      </w:r>
      <w:r w:rsidR="00504BA7" w:rsidRPr="00CF18F8">
        <w:rPr>
          <w:rFonts w:ascii="Cambria" w:hAnsi="Cambria"/>
          <w:sz w:val="20"/>
          <w:lang w:val="ka-GE"/>
        </w:rPr>
        <w:t xml:space="preserve"> </w:t>
      </w:r>
      <w:r w:rsidR="00504BA7" w:rsidRPr="00CF18F8">
        <w:rPr>
          <w:rFonts w:ascii="Sylfaen" w:hAnsi="Sylfaen" w:cs="Sylfaen"/>
          <w:sz w:val="20"/>
          <w:lang w:val="ka-GE"/>
        </w:rPr>
        <w:t>აქტივობებს</w:t>
      </w:r>
      <w:r w:rsidR="00504BA7" w:rsidRPr="00CF18F8">
        <w:rPr>
          <w:rFonts w:ascii="Cambria" w:hAnsi="Cambria"/>
          <w:sz w:val="20"/>
          <w:lang w:val="ka-GE"/>
        </w:rPr>
        <w:t xml:space="preserve">. </w:t>
      </w:r>
    </w:p>
    <w:p w14:paraId="05FED0E2" w14:textId="77777777"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2018-2020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2554D8" w14:paraId="6AA4EBE2" w14:textId="7777777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1BA02B2C" w14:textId="77777777" w:rsidR="00504BA7" w:rsidRPr="002554D8" w:rsidRDefault="00504BA7" w:rsidP="002554D8">
            <w:pPr>
              <w:spacing w:before="60" w:after="60" w:line="240" w:lineRule="auto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სათანადო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საცხოვრებლის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უფლების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რეალიზების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მიზნით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დოკუმენტის</w:t>
            </w:r>
            <w:del w:id="6" w:author="Ketevan Tsanava" w:date="2018-06-12T11:35:00Z"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ა</w:delText>
              </w:r>
            </w:del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del w:id="7" w:author="Ketevan Tsanava" w:date="2018-06-12T11:35:00Z"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და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სამთავრობო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სამოქმედო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გეგმის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</w:del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შემუშავება</w:t>
            </w:r>
          </w:p>
        </w:tc>
      </w:tr>
      <w:tr w:rsidR="00504BA7" w:rsidRPr="002554D8" w14:paraId="487DF3C2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3FA2015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DAD9D72" w14:textId="77777777" w:rsidR="00504BA7" w:rsidRPr="002554D8" w:rsidRDefault="00504BA7" w:rsidP="002554D8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504BA7" w:rsidRPr="002554D8" w14:paraId="30FBA8A0" w14:textId="7777777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2FD2F0C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602A378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E4610B5" w14:textId="4B1C71BA" w:rsidR="00504BA7" w:rsidRPr="00604809" w:rsidRDefault="009F5B28" w:rsidP="002554D8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ინფრასტრასტრუქტურის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რეგიონალური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="00CF18F8" w:rsidRPr="002554D8">
              <w:rPr>
                <w:rFonts w:ascii="Cambria" w:hAnsi="Cambria"/>
                <w:sz w:val="18"/>
                <w:szCs w:val="18"/>
              </w:rPr>
              <w:t>;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განვი</w:t>
            </w:r>
            <w:ins w:id="8" w:author="Tea Gvaramadze" w:date="2018-06-20T09:54:00Z">
              <w:r w:rsidR="00974D2F">
                <w:rPr>
                  <w:rFonts w:ascii="Sylfaen" w:hAnsi="Sylfaen" w:cs="Sylfaen"/>
                  <w:sz w:val="18"/>
                  <w:szCs w:val="18"/>
                  <w:lang w:val="ka-GE"/>
                </w:rPr>
                <w:t>თ</w:t>
              </w:r>
            </w:ins>
            <w:del w:id="9" w:author="Tea Gvaramadze" w:date="2018-06-20T09:53:00Z">
              <w:r w:rsidRPr="002554D8" w:rsidDel="00974D2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ტ</w:delText>
              </w:r>
            </w:del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არების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="00CF18F8" w:rsidRPr="002554D8">
              <w:rPr>
                <w:rFonts w:ascii="Cambria" w:hAnsi="Cambria"/>
                <w:sz w:val="18"/>
                <w:szCs w:val="18"/>
              </w:rPr>
              <w:t>;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საქართველოს</w:t>
            </w:r>
            <w:r w:rsidRPr="002554D8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პარლამენტი</w:t>
            </w:r>
            <w:del w:id="10" w:author="Tea Gvaramadze" w:date="2018-06-20T09:53:00Z">
              <w:r w:rsidRPr="002554D8" w:rsidDel="00604809">
                <w:rPr>
                  <w:rFonts w:ascii="Cambria" w:hAnsi="Cambria"/>
                  <w:sz w:val="18"/>
                  <w:szCs w:val="18"/>
                  <w:highlight w:val="yellow"/>
                  <w:lang w:val="ka-GE"/>
                </w:rPr>
                <w:delText>?</w:delText>
              </w:r>
              <w:r w:rsidRPr="002554D8" w:rsidDel="00604809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</w:del>
          </w:p>
        </w:tc>
      </w:tr>
      <w:tr w:rsidR="00504BA7" w:rsidRPr="002554D8" w14:paraId="4C0E37E4" w14:textId="7777777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4180D6CB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6BD0D54" w14:textId="77777777" w:rsidR="00504BA7" w:rsidRPr="002554D8" w:rsidRDefault="00504BA7" w:rsidP="002554D8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1DB5125B" w14:textId="77777777" w:rsidR="00504BA7" w:rsidRPr="002554D8" w:rsidRDefault="00504BA7" w:rsidP="002554D8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468DE16F" w14:textId="77777777" w:rsidR="00504BA7" w:rsidRPr="002554D8" w:rsidRDefault="00504BA7" w:rsidP="002554D8">
            <w:pPr>
              <w:pStyle w:val="CommentText"/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2554D8" w14:paraId="4CA9D5F9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882F421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136D826B" w14:textId="3347A68D" w:rsidR="00604809" w:rsidRPr="00604809" w:rsidRDefault="009F5B28" w:rsidP="00604809">
            <w:pPr>
              <w:pStyle w:val="NoSpacing"/>
              <w:jc w:val="both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უსახლკარობის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</w:t>
            </w:r>
            <w:r w:rsidR="002554D8"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ემ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დაძლევის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ხედვა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სტრატეგია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</w:t>
            </w:r>
            <w:r w:rsidR="00CF18F8"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უძვლად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დაედება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ადგილობრივად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ეტაპობრივ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commentRangeStart w:id="11"/>
            <w:r w:rsidRPr="00604809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მოგვარებას</w:t>
            </w:r>
            <w:r w:rsidRPr="00604809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  <w:commentRangeEnd w:id="11"/>
            <w:r w:rsidR="002554D8" w:rsidRPr="00604809">
              <w:rPr>
                <w:rStyle w:val="CommentReference"/>
                <w:sz w:val="18"/>
                <w:szCs w:val="18"/>
              </w:rPr>
              <w:commentReference w:id="11"/>
            </w:r>
            <w:r w:rsidR="00604809" w:rsidRPr="00604809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 </w:t>
            </w:r>
            <w:ins w:id="12" w:author="Tea Gvaramadze" w:date="2018-06-20T09:47:00Z">
              <w:r w:rsidR="00604809">
                <w:rPr>
                  <w:rFonts w:ascii="Sylfaen" w:hAnsi="Sylfaen" w:cs="Times New Roman"/>
                  <w:color w:val="000000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ბუნდოვანია საკანონმდებლო რეგულაციები, მათ შორის სტატუსის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დადგენის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ზუსტი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მეთოდოლოგიის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,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სახელმწიფო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ადგილობრივი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თვითმმართველობის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ორგანოების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უფლებამოსილებების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 xml:space="preserve">ფუნქციების </w:t>
              </w:r>
              <w:r w:rsid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გამი</w:t>
              </w:r>
            </w:ins>
            <w:ins w:id="13" w:author="Tea Gvaramadze" w:date="2018-06-20T09:53:00Z">
              <w:r w:rsid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ჯ</w:t>
              </w:r>
            </w:ins>
            <w:ins w:id="14" w:author="Tea Gvaramadze" w:date="2018-06-20T09:47:00Z"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ვნის ნაწილში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.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შესაბამისად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,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აუცილებელია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ერთიანი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,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კომპლექსური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ღონისძიებების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გატარება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,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რომელიც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იქნება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დროში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განგრძობადი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სისტემურად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უზრუნველყოფს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ხარვეზების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 xml:space="preserve"> </w:t>
              </w:r>
              <w:r w:rsidR="00604809" w:rsidRP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>აღმოფხვრას</w:t>
              </w:r>
              <w:r w:rsidR="00604809" w:rsidRPr="00604809">
                <w:rPr>
                  <w:rFonts w:cs="Times New Roman"/>
                  <w:sz w:val="18"/>
                  <w:szCs w:val="18"/>
                  <w:lang w:val="ka-GE"/>
                </w:rPr>
                <w:t>.</w:t>
              </w:r>
            </w:ins>
          </w:p>
          <w:p w14:paraId="32DC68B6" w14:textId="0EA60DD6" w:rsidR="00504BA7" w:rsidRPr="00604809" w:rsidRDefault="00504BA7" w:rsidP="002554D8">
            <w:pPr>
              <w:spacing w:line="240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504BA7" w:rsidRPr="002554D8" w14:paraId="2619FAB9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A8292B7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6E43477A" w14:textId="77777777" w:rsidR="00504BA7" w:rsidRPr="002554D8" w:rsidRDefault="00504BA7" w:rsidP="002554D8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პრობლემასთან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F18F8"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შექმნის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მთავარი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სახელმწიფომ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</w:t>
            </w:r>
            <w:r w:rsidR="00CF18F8"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იმუშავოს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.   </w:t>
            </w:r>
          </w:p>
        </w:tc>
      </w:tr>
      <w:tr w:rsidR="00504BA7" w:rsidRPr="002554D8" w14:paraId="0FB69A1B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DB45828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AA6E547" w14:textId="77777777" w:rsidR="00504BA7" w:rsidRPr="002554D8" w:rsidRDefault="00504BA7" w:rsidP="002554D8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2554D8" w14:paraId="5D055D48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B42B1F5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554D8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78B1EE06" w14:textId="77777777" w:rsidR="00504BA7" w:rsidRPr="002554D8" w:rsidRDefault="00504BA7" w:rsidP="002554D8">
            <w:pPr>
              <w:pStyle w:val="CommentText"/>
              <w:spacing w:before="60" w:after="60" w:line="240" w:lineRule="auto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504BA7" w:rsidRPr="002554D8" w14:paraId="05B6BA8E" w14:textId="7777777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1D86BCC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56AC4660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A14C5D7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9F69155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03326DFB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0B1F2A7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2554D8" w14:paraId="771ECA51" w14:textId="7777777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4E1F8172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9B5E488" w14:textId="77777777" w:rsidR="00504BA7" w:rsidRPr="002554D8" w:rsidRDefault="00504BA7" w:rsidP="002554D8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420D0162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07FAED7D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40758291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2554D8" w14:paraId="44C27CBE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34476DD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2554D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490FCCA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2554D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2554D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2554D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93E98A3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21729B74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04BA7" w:rsidRPr="002554D8" w14:paraId="4781B50B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438696D" w14:textId="77777777" w:rsidR="00504BA7" w:rsidRPr="002554D8" w:rsidRDefault="00504BA7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del w:id="15" w:author="Nino Odisharia" w:date="2018-05-29T12:27:00Z"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lastRenderedPageBreak/>
                <w:delText>უსახლკარობის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წინააღმდეგ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ბრძოლის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სტრატეგიის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შემუშავების</w:delText>
              </w:r>
              <w:r w:rsidRPr="002554D8" w:rsidDel="009F5B28">
                <w:rPr>
                  <w:rFonts w:ascii="Cambria" w:hAnsi="Cambria" w:cs="Sylfaen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მიზნით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პრობლემის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მასშტაბის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საჭიროებებისა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უსახლკარობის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მიზეზების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შესწავლისათვის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კვლევის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commentRangeStart w:id="16"/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ჩატარება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</w:del>
            <w:commentRangeEnd w:id="16"/>
            <w:r w:rsidR="00CF18F8" w:rsidRPr="002554D8">
              <w:rPr>
                <w:rStyle w:val="CommentReference"/>
                <w:rFonts w:ascii="Cambria" w:hAnsi="Cambria"/>
                <w:sz w:val="18"/>
                <w:szCs w:val="18"/>
              </w:rPr>
              <w:commentReference w:id="16"/>
            </w:r>
          </w:p>
        </w:tc>
        <w:tc>
          <w:tcPr>
            <w:tcW w:w="2070" w:type="dxa"/>
            <w:vAlign w:val="center"/>
          </w:tcPr>
          <w:p w14:paraId="333163B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del w:id="17" w:author="Nino Odisharia" w:date="2018-05-29T12:27:00Z">
              <w:r w:rsidRPr="002554D8" w:rsidDel="009F5B28">
                <w:rPr>
                  <w:rFonts w:ascii="Sylfaen" w:eastAsiaTheme="minorHAnsi" w:hAnsi="Sylfaen" w:cs="Sylfaen"/>
                  <w:sz w:val="18"/>
                  <w:szCs w:val="18"/>
                  <w:lang w:val="ka-GE"/>
                </w:rPr>
                <w:delText>ახალი</w:delText>
              </w:r>
            </w:del>
          </w:p>
        </w:tc>
        <w:tc>
          <w:tcPr>
            <w:tcW w:w="1350" w:type="dxa"/>
            <w:vAlign w:val="center"/>
          </w:tcPr>
          <w:p w14:paraId="08CB840E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295CA62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2554D8" w:rsidRPr="002554D8" w14:paraId="53DA58CA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60B3D9D" w14:textId="77777777" w:rsidR="002554D8" w:rsidRPr="002554D8" w:rsidDel="009F5B28" w:rsidRDefault="002554D8" w:rsidP="002554D8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ins w:id="18" w:author="Ketevan Tsanava" w:date="2018-06-12T11:37:00Z">
              <w:r>
                <w:rPr>
                  <w:rFonts w:ascii="Sylfaen" w:hAnsi="Sylfaen" w:cs="Sylfaen"/>
                  <w:sz w:val="18"/>
                  <w:szCs w:val="18"/>
                  <w:lang w:val="ka-GE"/>
                </w:rPr>
                <w:t>უწყებათაშორისი კომისიის/საბჭოს შექმნა</w:t>
              </w:r>
            </w:ins>
          </w:p>
        </w:tc>
        <w:tc>
          <w:tcPr>
            <w:tcW w:w="2070" w:type="dxa"/>
            <w:vAlign w:val="center"/>
          </w:tcPr>
          <w:p w14:paraId="08479FFB" w14:textId="77777777" w:rsidR="002554D8" w:rsidRPr="002554D8" w:rsidDel="009F5B28" w:rsidRDefault="002554D8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Sylfaen"/>
                <w:sz w:val="18"/>
                <w:szCs w:val="18"/>
                <w:lang w:val="ka-GE"/>
              </w:rPr>
            </w:pPr>
            <w:ins w:id="19" w:author="Ketevan Tsanava" w:date="2018-06-12T11:37:00Z">
              <w:r>
                <w:rPr>
                  <w:rFonts w:ascii="Sylfaen" w:eastAsiaTheme="minorHAnsi" w:hAnsi="Sylfaen" w:cs="Sylfaen"/>
                  <w:sz w:val="18"/>
                  <w:szCs w:val="18"/>
                  <w:lang w:val="ka-GE"/>
                </w:rPr>
                <w:t>ახალი</w:t>
              </w:r>
            </w:ins>
          </w:p>
        </w:tc>
        <w:tc>
          <w:tcPr>
            <w:tcW w:w="1350" w:type="dxa"/>
            <w:vAlign w:val="center"/>
          </w:tcPr>
          <w:p w14:paraId="3ED121E5" w14:textId="77777777" w:rsidR="002554D8" w:rsidRPr="002554D8" w:rsidRDefault="002554D8" w:rsidP="002554D8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20" w:author="Ketevan Tsanava" w:date="2018-06-12T11:37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2019</w:t>
              </w:r>
            </w:ins>
            <w:ins w:id="21" w:author="Ketevan Tsanava" w:date="2018-06-12T11:38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წელი</w:t>
              </w:r>
            </w:ins>
          </w:p>
        </w:tc>
        <w:tc>
          <w:tcPr>
            <w:tcW w:w="2932" w:type="dxa"/>
            <w:gridSpan w:val="2"/>
            <w:vAlign w:val="center"/>
          </w:tcPr>
          <w:p w14:paraId="780E337E" w14:textId="77777777" w:rsidR="002554D8" w:rsidRPr="002554D8" w:rsidRDefault="002554D8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ins w:id="22" w:author="Ketevan Tsanava" w:date="2018-06-12T11:38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2019 წელი</w:t>
              </w:r>
            </w:ins>
          </w:p>
        </w:tc>
      </w:tr>
      <w:tr w:rsidR="00504BA7" w:rsidRPr="002554D8" w14:paraId="08D6EA6E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A8D2C80" w14:textId="77777777" w:rsidR="00504BA7" w:rsidRPr="002554D8" w:rsidRDefault="00504BA7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</w:p>
          <w:p w14:paraId="14F112A7" w14:textId="77777777" w:rsidR="00504BA7" w:rsidRPr="002554D8" w:rsidRDefault="00504BA7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14:paraId="7F6556B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554D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6DBCF10A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commentRangeStart w:id="23"/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2019</w:t>
            </w:r>
            <w:commentRangeEnd w:id="23"/>
            <w:r w:rsidR="002554D8">
              <w:rPr>
                <w:rStyle w:val="CommentReference"/>
              </w:rPr>
              <w:commentReference w:id="23"/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0477F3F7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20</w:t>
            </w:r>
            <w:r w:rsidR="009F5B28" w:rsidRPr="002554D8">
              <w:rPr>
                <w:rFonts w:ascii="Cambria" w:hAnsi="Cambria"/>
                <w:sz w:val="18"/>
                <w:szCs w:val="18"/>
                <w:lang w:val="ka-GE"/>
              </w:rPr>
              <w:t>20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</w:tr>
      <w:tr w:rsidR="00504BA7" w:rsidRPr="002554D8" w14:paraId="02A538C6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7EC2B12" w14:textId="139CECA7" w:rsidR="00504BA7" w:rsidRPr="002554D8" w:rsidRDefault="009F5B28" w:rsidP="00604809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del w:id="24" w:author="Tea Gvaramadze" w:date="2018-06-20T09:48:00Z">
              <w:r w:rsidRPr="002554D8" w:rsidDel="00604809">
                <w:rPr>
                  <w:rFonts w:ascii="Cambria" w:hAnsi="Cambria" w:cs="Sylfaen"/>
                  <w:sz w:val="18"/>
                  <w:szCs w:val="18"/>
                  <w:lang w:val="ka-GE"/>
                </w:rPr>
                <w:delText>/</w:delText>
              </w:r>
              <w:r w:rsidRPr="002554D8" w:rsidDel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ების</w:delText>
              </w:r>
            </w:del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ins w:id="25" w:author="Tea Gvaramadze" w:date="2018-06-20T09:48:00Z">
              <w:r w:rsidR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t xml:space="preserve">პროცესის დაწყება </w:t>
              </w:r>
            </w:ins>
            <w:commentRangeStart w:id="26"/>
            <w:del w:id="27" w:author="Tea Gvaramadze" w:date="2018-06-20T09:48:00Z">
              <w:r w:rsidRPr="002554D8" w:rsidDel="00604809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ხელშეწყობა</w:delText>
              </w:r>
              <w:commentRangeEnd w:id="26"/>
              <w:r w:rsidR="00CF18F8" w:rsidRPr="002554D8" w:rsidDel="00604809">
                <w:rPr>
                  <w:rStyle w:val="CommentReference"/>
                  <w:rFonts w:ascii="Cambria" w:hAnsi="Cambria"/>
                  <w:sz w:val="18"/>
                  <w:szCs w:val="18"/>
                </w:rPr>
                <w:commentReference w:id="26"/>
              </w:r>
            </w:del>
          </w:p>
        </w:tc>
        <w:tc>
          <w:tcPr>
            <w:tcW w:w="2070" w:type="dxa"/>
            <w:vAlign w:val="center"/>
          </w:tcPr>
          <w:p w14:paraId="7A3D125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554D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13F5E51C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2020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5B63118D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202</w:t>
            </w:r>
            <w:r w:rsidR="009F5B28" w:rsidRPr="002554D8">
              <w:rPr>
                <w:rFonts w:ascii="Cambria" w:hAnsi="Cambria"/>
                <w:sz w:val="18"/>
                <w:szCs w:val="18"/>
                <w:lang w:val="ka-GE"/>
              </w:rPr>
              <w:t>1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commentRangeStart w:id="28"/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  <w:commentRangeEnd w:id="28"/>
            <w:r w:rsidR="002554D8">
              <w:rPr>
                <w:rStyle w:val="CommentReference"/>
              </w:rPr>
              <w:commentReference w:id="28"/>
            </w:r>
          </w:p>
        </w:tc>
      </w:tr>
      <w:tr w:rsidR="00504BA7" w:rsidRPr="002554D8" w14:paraId="0F5D7823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77FC2A6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1B5B0F0F" w14:textId="29881F26" w:rsidR="00504BA7" w:rsidRPr="002554D8" w:rsidRDefault="00853C5E" w:rsidP="002554D8">
            <w:pPr>
              <w:spacing w:line="240" w:lineRule="auto"/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ქვეყანას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გააჩნია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დაძლე</w:t>
            </w:r>
            <w:ins w:id="29" w:author="Tea Gvaramadze" w:date="2018-06-20T09:56:00Z">
              <w:r w:rsidR="00974D2F">
                <w:rPr>
                  <w:rFonts w:ascii="Sylfaen" w:hAnsi="Sylfaen" w:cs="Sylfaen"/>
                  <w:sz w:val="18"/>
                  <w:szCs w:val="18"/>
                  <w:lang w:val="ka-GE"/>
                </w:rPr>
                <w:t>ვ</w:t>
              </w:r>
            </w:ins>
            <w:bookmarkStart w:id="30" w:name="_GoBack"/>
            <w:bookmarkEnd w:id="30"/>
            <w:del w:id="31" w:author="Tea Gvaramadze" w:date="2018-06-20T09:56:00Z">
              <w:r w:rsidRPr="002554D8" w:rsidDel="00974D2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ბ</w:delText>
              </w:r>
            </w:del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504BA7" w:rsidRPr="002554D8" w14:paraId="5A688280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D6875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2554D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4131063" w14:textId="77777777" w:rsidR="00504BA7" w:rsidRPr="002554D8" w:rsidRDefault="00853C5E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არასაკმარისი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del w:id="32" w:author="Ketevan Tsanava" w:date="2018-06-12T11:28:00Z">
              <w:r w:rsidRPr="002554D8" w:rsidDel="00CF18F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ადამიანური</w:delText>
              </w:r>
              <w:r w:rsidRPr="002554D8" w:rsidDel="00CF18F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CF18F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2554D8" w:rsidDel="00CF18F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</w:del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commentRangeStart w:id="33"/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რესურსი</w:t>
            </w:r>
            <w:commentRangeEnd w:id="33"/>
            <w:r w:rsidR="00CF18F8" w:rsidRPr="002554D8">
              <w:rPr>
                <w:rStyle w:val="CommentReference"/>
                <w:rFonts w:ascii="Cambria" w:hAnsi="Cambria"/>
                <w:sz w:val="18"/>
                <w:szCs w:val="18"/>
              </w:rPr>
              <w:commentReference w:id="33"/>
            </w:r>
          </w:p>
        </w:tc>
      </w:tr>
    </w:tbl>
    <w:p w14:paraId="76634ED9" w14:textId="77777777" w:rsidR="00ED1DF6" w:rsidRPr="00ED1DF6" w:rsidRDefault="00ED1DF6" w:rsidP="00ED1DF6">
      <w:pPr>
        <w:rPr>
          <w:rFonts w:ascii="Sylfaen" w:eastAsiaTheme="majorEastAsia" w:hAnsi="Sylfaen"/>
          <w:lang w:val="ka-GE"/>
        </w:rPr>
      </w:pPr>
    </w:p>
    <w:sectPr w:rsidR="00ED1DF6" w:rsidRPr="00ED1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Ketevan Tsanava" w:date="2018-06-12T11:40:00Z" w:initials="Kts">
    <w:p w14:paraId="49E74880" w14:textId="77777777" w:rsidR="002554D8" w:rsidRDefault="002554D8">
      <w:pPr>
        <w:pStyle w:val="CommentText"/>
      </w:pPr>
      <w:r>
        <w:rPr>
          <w:rStyle w:val="CommentReference"/>
        </w:rPr>
        <w:annotationRef/>
      </w:r>
    </w:p>
    <w:p w14:paraId="48D53C7A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ძალიან მნიშვნელოვანია, რომ ეს ნაწილი ცოტა უფრო გავშალოთ, რომ ჩანდეს, რატომ არის ეს </w:t>
      </w:r>
      <w:r>
        <w:rPr>
          <w:rFonts w:ascii="Sylfaen" w:hAnsi="Sylfaen"/>
        </w:rPr>
        <w:t>OGP</w:t>
      </w:r>
      <w:r>
        <w:rPr>
          <w:rFonts w:ascii="Sylfaen" w:hAnsi="Sylfaen"/>
          <w:lang w:val="ka-GE"/>
        </w:rPr>
        <w:t xml:space="preserve">-ის გეგმისთვის მნიშვნელოვანი წინგადადგმული ნაბიჯი. </w:t>
      </w:r>
    </w:p>
    <w:p w14:paraId="377DF654" w14:textId="77777777" w:rsidR="002554D8" w:rsidRDefault="002554D8">
      <w:pPr>
        <w:pStyle w:val="CommentText"/>
        <w:rPr>
          <w:rFonts w:ascii="Sylfaen" w:hAnsi="Sylfaen"/>
          <w:lang w:val="ka-GE"/>
        </w:rPr>
      </w:pPr>
    </w:p>
    <w:p w14:paraId="765FBE78" w14:textId="77777777" w:rsidR="002554D8" w:rsidRP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იგივე მიემართება ზედა შესავალ აბზაცსაც. </w:t>
      </w:r>
    </w:p>
  </w:comment>
  <w:comment w:id="16" w:author="Ketevan Tsanava" w:date="2018-06-12T11:30:00Z" w:initials="Kts">
    <w:p w14:paraId="521AE626" w14:textId="77777777" w:rsidR="00CF18F8" w:rsidRDefault="00CF18F8">
      <w:pPr>
        <w:pStyle w:val="CommentText"/>
      </w:pPr>
      <w:r>
        <w:rPr>
          <w:rStyle w:val="CommentReference"/>
        </w:rPr>
        <w:annotationRef/>
      </w:r>
    </w:p>
    <w:p w14:paraId="6CFC10A6" w14:textId="77777777" w:rsidR="00CF18F8" w:rsidRDefault="00CF18F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ძალიან მნიშვნელოვანი და საინტერესო ეტაპი იქნებოდა ამ ვალდებულებისთვის. შეიძლება რომ გადავხედოთ? იქნებ იყოს შესაძლებლობა ამ ეტაპის დატოვების. </w:t>
      </w:r>
    </w:p>
    <w:p w14:paraId="1D17B023" w14:textId="77777777" w:rsidR="00CF18F8" w:rsidRPr="00CF18F8" w:rsidRDefault="00CF18F8">
      <w:pPr>
        <w:pStyle w:val="CommentText"/>
        <w:rPr>
          <w:rFonts w:ascii="Sylfaen" w:hAnsi="Sylfaen"/>
          <w:lang w:val="ka-GE"/>
        </w:rPr>
      </w:pPr>
    </w:p>
  </w:comment>
  <w:comment w:id="23" w:author="Ketevan Tsanava" w:date="2018-06-12T11:38:00Z" w:initials="Kts">
    <w:p w14:paraId="30CCDDB2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3E61CB3C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შემთხვევაში, აუცილებლად გვჭირდება მითითება რომელ თვეში დაიწყება და დასრულდება აქტივობა</w:t>
      </w:r>
    </w:p>
    <w:p w14:paraId="48BE80E8" w14:textId="77777777" w:rsidR="002554D8" w:rsidRPr="002554D8" w:rsidRDefault="002554D8">
      <w:pPr>
        <w:pStyle w:val="CommentText"/>
        <w:rPr>
          <w:rFonts w:ascii="Sylfaen" w:hAnsi="Sylfaen"/>
          <w:lang w:val="ka-GE"/>
        </w:rPr>
      </w:pPr>
    </w:p>
  </w:comment>
  <w:comment w:id="26" w:author="Ketevan Tsanava" w:date="2018-06-12T11:27:00Z" w:initials="Kts">
    <w:p w14:paraId="4F642264" w14:textId="77777777" w:rsidR="00CF18F8" w:rsidRDefault="00CF18F8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>
        <w:rPr>
          <w:rStyle w:val="CommentReference"/>
        </w:rPr>
        <w:annotationRef/>
      </w:r>
    </w:p>
    <w:p w14:paraId="4F883590" w14:textId="77777777" w:rsidR="00CF18F8" w:rsidRDefault="00CF18F8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 w:rsidRPr="00CF18F8">
        <w:rPr>
          <w:rFonts w:ascii="Sylfaen" w:hAnsi="Sylfaen" w:cs="Sylfaen"/>
          <w:sz w:val="18"/>
          <w:szCs w:val="18"/>
          <w:lang w:val="ka-GE"/>
        </w:rPr>
        <w:t xml:space="preserve">გეგმის შემუშავების </w:t>
      </w:r>
      <w:r w:rsidRPr="00CF18F8">
        <w:rPr>
          <w:rFonts w:ascii="Sylfaen" w:hAnsi="Sylfaen" w:cs="Sylfaen"/>
          <w:sz w:val="18"/>
          <w:szCs w:val="18"/>
          <w:highlight w:val="yellow"/>
          <w:lang w:val="ka-GE"/>
        </w:rPr>
        <w:t>პროცესის დაწყება</w:t>
      </w:r>
      <w:r>
        <w:rPr>
          <w:rFonts w:ascii="Sylfaen" w:hAnsi="Sylfaen" w:cs="Sylfaen"/>
          <w:sz w:val="18"/>
          <w:szCs w:val="18"/>
          <w:lang w:val="ka-GE"/>
        </w:rPr>
        <w:t xml:space="preserve"> რომ ვთქვათ? </w:t>
      </w:r>
    </w:p>
    <w:p w14:paraId="377BA9FB" w14:textId="52EDB07A" w:rsidR="00CF18F8" w:rsidRDefault="00CF18F8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ასე ცოტათი დავაკონკრეტებდით ეტაპის მნიშვნელობას, „ხელშეწყობა“ ძალიან ბუნდოვან წარმოდგენას ქმნის</w:t>
      </w:r>
      <w:r w:rsidR="005F6C7F">
        <w:rPr>
          <w:rFonts w:ascii="Sylfaen" w:hAnsi="Sylfaen" w:cs="Sylfaen"/>
          <w:sz w:val="18"/>
          <w:szCs w:val="18"/>
        </w:rPr>
        <w:t xml:space="preserve">. </w:t>
      </w:r>
    </w:p>
    <w:p w14:paraId="03980D4B" w14:textId="77777777" w:rsidR="005F6C7F" w:rsidRDefault="005F6C7F">
      <w:pPr>
        <w:pStyle w:val="CommentText"/>
        <w:rPr>
          <w:rFonts w:ascii="Sylfaen" w:hAnsi="Sylfaen" w:cs="Sylfaen"/>
          <w:sz w:val="18"/>
          <w:szCs w:val="18"/>
          <w:lang w:val="ka-GE"/>
        </w:rPr>
      </w:pPr>
    </w:p>
    <w:p w14:paraId="7B42A8F8" w14:textId="75A24BD6" w:rsidR="005F6C7F" w:rsidRPr="005F6C7F" w:rsidRDefault="005F6C7F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როგორც მივხვდი, არ გვინდა გეგმის შემუშავების ვალდებულებად აღება. ეს ყველაზე კარგი ვერსია იქნებოდა. </w:t>
      </w:r>
    </w:p>
    <w:p w14:paraId="1E34E5C4" w14:textId="77777777" w:rsidR="002554D8" w:rsidRDefault="002554D8">
      <w:pPr>
        <w:pStyle w:val="CommentText"/>
      </w:pPr>
    </w:p>
  </w:comment>
  <w:comment w:id="28" w:author="Ketevan Tsanava" w:date="2018-06-12T11:39:00Z" w:initials="Kts">
    <w:p w14:paraId="6E5F5309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5A01815F" w14:textId="77777777" w:rsidR="002554D8" w:rsidRP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გეგმის შემუშავების ხელშეწყობაზე 1 წელი გვჭირდება? შეცდომით ხომ არ გვაქვს წლები? </w:t>
      </w:r>
    </w:p>
  </w:comment>
  <w:comment w:id="33" w:author="Ketevan Tsanava" w:date="2018-06-12T11:28:00Z" w:initials="Kts">
    <w:p w14:paraId="06CCF228" w14:textId="77777777" w:rsidR="00CF18F8" w:rsidRDefault="00CF18F8">
      <w:pPr>
        <w:pStyle w:val="CommentText"/>
      </w:pPr>
      <w:r>
        <w:rPr>
          <w:rStyle w:val="CommentReference"/>
        </w:rPr>
        <w:annotationRef/>
      </w:r>
    </w:p>
    <w:p w14:paraId="7F72976F" w14:textId="77777777" w:rsidR="00CF18F8" w:rsidRDefault="00CF18F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გეგმაში ვცდილობთ იყოს ვალდებულებები, რომელთათვის უკვე გამოყოფილია სახელმწიფო ან დონორის დაფინანსება. </w:t>
      </w:r>
      <w:r w:rsidR="002554D8">
        <w:rPr>
          <w:rFonts w:ascii="Sylfaen" w:hAnsi="Sylfaen"/>
          <w:lang w:val="ka-GE"/>
        </w:rPr>
        <w:t xml:space="preserve">ფინანსურ რესურსზე გეგმის დამტკიცებამდე შეგვიძლია დავკონკრეტდეთ? </w:t>
      </w:r>
    </w:p>
    <w:p w14:paraId="6A287249" w14:textId="77777777" w:rsidR="002554D8" w:rsidRPr="00CF18F8" w:rsidRDefault="002554D8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5FBE78" w15:done="0"/>
  <w15:commentEx w15:paraId="1D17B023" w15:done="0"/>
  <w15:commentEx w15:paraId="48BE80E8" w15:done="0"/>
  <w15:commentEx w15:paraId="1E34E5C4" w15:done="0"/>
  <w15:commentEx w15:paraId="5A01815F" w15:done="0"/>
  <w15:commentEx w15:paraId="6A2872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Tsanava">
    <w15:presenceInfo w15:providerId="None" w15:userId="Ketevan Tsa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B"/>
    <w:rsid w:val="002554D8"/>
    <w:rsid w:val="0033733B"/>
    <w:rsid w:val="003F44AB"/>
    <w:rsid w:val="00504BA7"/>
    <w:rsid w:val="005F6C7F"/>
    <w:rsid w:val="00604809"/>
    <w:rsid w:val="007764EB"/>
    <w:rsid w:val="00853C5E"/>
    <w:rsid w:val="00974D2F"/>
    <w:rsid w:val="009F5B28"/>
    <w:rsid w:val="00A14D2C"/>
    <w:rsid w:val="00A82266"/>
    <w:rsid w:val="00A946D9"/>
    <w:rsid w:val="00CF18F8"/>
    <w:rsid w:val="00DE329C"/>
    <w:rsid w:val="00E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4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9C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18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8F8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604809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9C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18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8F8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604809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Tea Gvaramadze</cp:lastModifiedBy>
  <cp:revision>2</cp:revision>
  <cp:lastPrinted>2018-05-28T08:07:00Z</cp:lastPrinted>
  <dcterms:created xsi:type="dcterms:W3CDTF">2018-06-20T05:56:00Z</dcterms:created>
  <dcterms:modified xsi:type="dcterms:W3CDTF">2018-06-20T05:56:00Z</dcterms:modified>
</cp:coreProperties>
</file>